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993" w:rsidRDefault="009A1993">
      <w:pPr>
        <w:rPr>
          <w:ins w:id="0" w:author="Carol DeArment" w:date="2016-05-30T08:50:00Z"/>
          <w:rFonts w:ascii="Times New Roman" w:hAnsi="Times New Roman" w:cs="Times New Roman"/>
          <w:sz w:val="24"/>
          <w:szCs w:val="24"/>
        </w:rPr>
      </w:pPr>
      <w:ins w:id="1" w:author="Carol DeArment" w:date="2016-05-30T08:49:00Z">
        <w:r>
          <w:rPr>
            <w:rFonts w:ascii="Times New Roman" w:hAnsi="Times New Roman" w:cs="Times New Roman"/>
            <w:sz w:val="24"/>
            <w:szCs w:val="24"/>
          </w:rPr>
          <w:t xml:space="preserve">Please use APA formatting, including a title page and indenting the first line of each paragraph. </w:t>
        </w:r>
      </w:ins>
    </w:p>
    <w:p w:rsidR="009A1993" w:rsidRDefault="009A1993">
      <w:pPr>
        <w:rPr>
          <w:ins w:id="2" w:author="Carol DeArment" w:date="2016-05-30T08:51:00Z"/>
          <w:rFonts w:ascii="Times New Roman" w:hAnsi="Times New Roman" w:cs="Times New Roman"/>
          <w:sz w:val="24"/>
          <w:szCs w:val="24"/>
        </w:rPr>
      </w:pPr>
      <w:ins w:id="3" w:author="Carol DeArment" w:date="2016-05-30T08:50:00Z">
        <w:r>
          <w:rPr>
            <w:rFonts w:ascii="Times New Roman" w:hAnsi="Times New Roman" w:cs="Times New Roman"/>
            <w:sz w:val="24"/>
            <w:szCs w:val="24"/>
          </w:rPr>
          <w:t>Your essay needs to be revised to demonstrate the purpose and expectations for a Summary Essay and this specific assignment.</w:t>
        </w:r>
      </w:ins>
    </w:p>
    <w:p w:rsidR="009A1993" w:rsidRPr="009A1993" w:rsidRDefault="009A1993" w:rsidP="009A1993">
      <w:pPr>
        <w:numPr>
          <w:ilvl w:val="0"/>
          <w:numId w:val="1"/>
        </w:numPr>
        <w:overflowPunct w:val="0"/>
        <w:autoSpaceDE w:val="0"/>
        <w:autoSpaceDN w:val="0"/>
        <w:adjustRightInd w:val="0"/>
        <w:spacing w:before="100" w:beforeAutospacing="1" w:after="100" w:afterAutospacing="1" w:line="240" w:lineRule="auto"/>
        <w:textAlignment w:val="baseline"/>
        <w:rPr>
          <w:ins w:id="4" w:author="Carol DeArment" w:date="2016-05-30T08:51:00Z"/>
          <w:rFonts w:ascii="Times New Roman" w:eastAsia="Times New Roman" w:hAnsi="Times New Roman" w:cs="Times New Roman"/>
          <w:sz w:val="24"/>
          <w:szCs w:val="24"/>
        </w:rPr>
      </w:pPr>
      <w:ins w:id="5" w:author="Carol DeArment" w:date="2016-05-30T08:51:00Z">
        <w:r w:rsidRPr="009A1993">
          <w:rPr>
            <w:rFonts w:ascii="Times New Roman" w:eastAsia="Times New Roman" w:hAnsi="Times New Roman" w:cs="Times New Roman"/>
            <w:sz w:val="24"/>
            <w:szCs w:val="24"/>
          </w:rPr>
          <w:t>Please review guidelines for writing an effective summary essay and as you revise confirm that you are making the purpose of this essay evident.</w:t>
        </w:r>
      </w:ins>
    </w:p>
    <w:p w:rsidR="009A1993" w:rsidRPr="009A1993" w:rsidRDefault="009A1993" w:rsidP="009A1993">
      <w:pPr>
        <w:numPr>
          <w:ilvl w:val="0"/>
          <w:numId w:val="1"/>
        </w:numPr>
        <w:overflowPunct w:val="0"/>
        <w:autoSpaceDE w:val="0"/>
        <w:autoSpaceDN w:val="0"/>
        <w:adjustRightInd w:val="0"/>
        <w:spacing w:before="100" w:beforeAutospacing="1" w:after="100" w:afterAutospacing="1" w:line="240" w:lineRule="auto"/>
        <w:textAlignment w:val="baseline"/>
        <w:rPr>
          <w:ins w:id="6" w:author="Carol DeArment" w:date="2016-05-30T08:51:00Z"/>
          <w:rFonts w:ascii="Times New Roman" w:eastAsia="Times New Roman" w:hAnsi="Times New Roman" w:cs="Times New Roman"/>
          <w:sz w:val="24"/>
          <w:szCs w:val="24"/>
        </w:rPr>
      </w:pPr>
      <w:ins w:id="7" w:author="Carol DeArment" w:date="2016-05-30T08:51:00Z">
        <w:r w:rsidRPr="009A1993">
          <w:rPr>
            <w:rFonts w:ascii="Times New Roman" w:eastAsia="Times New Roman" w:hAnsi="Times New Roman" w:cs="Times New Roman"/>
            <w:sz w:val="24"/>
            <w:szCs w:val="24"/>
          </w:rPr>
          <w:t>The thesis statement should make the purpose clear (to summarize the specific article by Elam Stratton and Gibson) and point to the main points you will focus upon.</w:t>
        </w:r>
      </w:ins>
    </w:p>
    <w:p w:rsidR="009A1993" w:rsidRPr="009A1993" w:rsidRDefault="009A1993" w:rsidP="009A1993">
      <w:pPr>
        <w:numPr>
          <w:ilvl w:val="0"/>
          <w:numId w:val="1"/>
        </w:numPr>
        <w:overflowPunct w:val="0"/>
        <w:autoSpaceDE w:val="0"/>
        <w:autoSpaceDN w:val="0"/>
        <w:adjustRightInd w:val="0"/>
        <w:spacing w:before="100" w:beforeAutospacing="1" w:after="100" w:afterAutospacing="1" w:line="240" w:lineRule="auto"/>
        <w:textAlignment w:val="baseline"/>
        <w:rPr>
          <w:ins w:id="8" w:author="Carol DeArment" w:date="2016-05-30T08:51:00Z"/>
          <w:rFonts w:ascii="Times New Roman" w:eastAsia="Times New Roman" w:hAnsi="Times New Roman" w:cs="Times New Roman"/>
          <w:sz w:val="24"/>
          <w:szCs w:val="24"/>
        </w:rPr>
      </w:pPr>
      <w:ins w:id="9" w:author="Carol DeArment" w:date="2016-05-30T08:51:00Z">
        <w:r w:rsidRPr="009A1993">
          <w:rPr>
            <w:rFonts w:ascii="Times New Roman" w:eastAsia="Times New Roman" w:hAnsi="Times New Roman" w:cs="Times New Roman"/>
            <w:sz w:val="24"/>
            <w:szCs w:val="24"/>
          </w:rPr>
          <w:t>Try to keep information from secondary sources to a minimum, and refer to APA guidelines for citing secondary sources.   </w:t>
        </w:r>
      </w:ins>
    </w:p>
    <w:p w:rsidR="009A1993" w:rsidRPr="009A1993" w:rsidRDefault="009A1993" w:rsidP="009A1993">
      <w:pPr>
        <w:numPr>
          <w:ilvl w:val="0"/>
          <w:numId w:val="1"/>
        </w:numPr>
        <w:overflowPunct w:val="0"/>
        <w:autoSpaceDE w:val="0"/>
        <w:autoSpaceDN w:val="0"/>
        <w:adjustRightInd w:val="0"/>
        <w:spacing w:before="100" w:beforeAutospacing="1" w:after="100" w:afterAutospacing="1" w:line="240" w:lineRule="auto"/>
        <w:textAlignment w:val="baseline"/>
        <w:rPr>
          <w:ins w:id="10" w:author="Carol DeArment" w:date="2016-05-30T08:51:00Z"/>
          <w:rFonts w:ascii="Times New Roman" w:eastAsia="Times New Roman" w:hAnsi="Times New Roman" w:cs="Times New Roman"/>
          <w:sz w:val="24"/>
          <w:szCs w:val="24"/>
        </w:rPr>
      </w:pPr>
      <w:ins w:id="11" w:author="Carol DeArment" w:date="2016-05-30T08:51:00Z">
        <w:r w:rsidRPr="009A1993">
          <w:rPr>
            <w:rFonts w:ascii="Times New Roman" w:eastAsia="Times New Roman" w:hAnsi="Times New Roman" w:cs="Times New Roman"/>
            <w:sz w:val="24"/>
            <w:szCs w:val="24"/>
          </w:rPr>
          <w:t>It is important to confirm that you begin each body paragraph with a statement that communicates the main point you will focus upon.</w:t>
        </w:r>
      </w:ins>
    </w:p>
    <w:p w:rsidR="009A1993" w:rsidRPr="009A1993" w:rsidRDefault="009A1993" w:rsidP="009A1993">
      <w:pPr>
        <w:numPr>
          <w:ilvl w:val="0"/>
          <w:numId w:val="1"/>
        </w:numPr>
        <w:overflowPunct w:val="0"/>
        <w:autoSpaceDE w:val="0"/>
        <w:autoSpaceDN w:val="0"/>
        <w:adjustRightInd w:val="0"/>
        <w:spacing w:before="100" w:beforeAutospacing="1" w:after="100" w:afterAutospacing="1" w:line="240" w:lineRule="auto"/>
        <w:textAlignment w:val="baseline"/>
        <w:rPr>
          <w:ins w:id="12" w:author="Carol DeArment" w:date="2016-05-30T08:51:00Z"/>
          <w:rFonts w:ascii="Times New Roman" w:eastAsia="Times New Roman" w:hAnsi="Times New Roman" w:cs="Times New Roman"/>
          <w:sz w:val="24"/>
          <w:szCs w:val="24"/>
        </w:rPr>
      </w:pPr>
      <w:ins w:id="13" w:author="Carol DeArment" w:date="2016-05-30T08:51:00Z">
        <w:r w:rsidRPr="009A1993">
          <w:rPr>
            <w:rFonts w:ascii="Times New Roman" w:eastAsia="Times New Roman" w:hAnsi="Times New Roman" w:cs="Times New Roman"/>
            <w:sz w:val="24"/>
            <w:szCs w:val="24"/>
          </w:rPr>
          <w:t>Use transitional expressions to show the flow.   Do not rely on headings.</w:t>
        </w:r>
      </w:ins>
    </w:p>
    <w:p w:rsidR="009A1993" w:rsidRPr="009A1993" w:rsidRDefault="009A1993" w:rsidP="009A1993">
      <w:pPr>
        <w:numPr>
          <w:ilvl w:val="0"/>
          <w:numId w:val="1"/>
        </w:numPr>
        <w:overflowPunct w:val="0"/>
        <w:autoSpaceDE w:val="0"/>
        <w:autoSpaceDN w:val="0"/>
        <w:adjustRightInd w:val="0"/>
        <w:spacing w:before="100" w:beforeAutospacing="1" w:after="100" w:afterAutospacing="1" w:line="240" w:lineRule="auto"/>
        <w:textAlignment w:val="baseline"/>
        <w:rPr>
          <w:ins w:id="14" w:author="Carol DeArment" w:date="2016-05-30T08:51:00Z"/>
          <w:rFonts w:ascii="Times New Roman" w:eastAsia="Times New Roman" w:hAnsi="Times New Roman" w:cs="Times New Roman"/>
          <w:sz w:val="24"/>
          <w:szCs w:val="24"/>
        </w:rPr>
      </w:pPr>
      <w:ins w:id="15" w:author="Carol DeArment" w:date="2016-05-30T08:51:00Z">
        <w:r>
          <w:rPr>
            <w:rFonts w:ascii="Times New Roman" w:eastAsia="Times New Roman" w:hAnsi="Times New Roman" w:cs="Times New Roman"/>
            <w:sz w:val="24"/>
            <w:szCs w:val="24"/>
          </w:rPr>
          <w:t>Extensive p</w:t>
        </w:r>
        <w:r w:rsidRPr="009A1993">
          <w:rPr>
            <w:rFonts w:ascii="Times New Roman" w:eastAsia="Times New Roman" w:hAnsi="Times New Roman" w:cs="Times New Roman"/>
            <w:sz w:val="24"/>
            <w:szCs w:val="24"/>
          </w:rPr>
          <w:t>roofreading is needed</w:t>
        </w:r>
      </w:ins>
      <w:ins w:id="16" w:author="Carol DeArment" w:date="2016-05-30T08:52:00Z">
        <w:r>
          <w:rPr>
            <w:rFonts w:ascii="Times New Roman" w:eastAsia="Times New Roman" w:hAnsi="Times New Roman" w:cs="Times New Roman"/>
            <w:sz w:val="24"/>
            <w:szCs w:val="24"/>
          </w:rPr>
          <w:t xml:space="preserve"> for sentence structure, grammar</w:t>
        </w:r>
      </w:ins>
      <w:ins w:id="17" w:author="Carol DeArment" w:date="2016-05-30T08:55:00Z">
        <w:r>
          <w:rPr>
            <w:rFonts w:ascii="Times New Roman" w:eastAsia="Times New Roman" w:hAnsi="Times New Roman" w:cs="Times New Roman"/>
            <w:sz w:val="24"/>
            <w:szCs w:val="24"/>
          </w:rPr>
          <w:t>,</w:t>
        </w:r>
      </w:ins>
      <w:ins w:id="18" w:author="Carol DeArment" w:date="2016-05-30T08:52:00Z">
        <w:r>
          <w:rPr>
            <w:rFonts w:ascii="Times New Roman" w:eastAsia="Times New Roman" w:hAnsi="Times New Roman" w:cs="Times New Roman"/>
            <w:sz w:val="24"/>
            <w:szCs w:val="24"/>
          </w:rPr>
          <w:t xml:space="preserve"> punctuation</w:t>
        </w:r>
      </w:ins>
      <w:ins w:id="19" w:author="Carol DeArment" w:date="2016-05-30T08:55:00Z">
        <w:r>
          <w:rPr>
            <w:rFonts w:ascii="Times New Roman" w:eastAsia="Times New Roman" w:hAnsi="Times New Roman" w:cs="Times New Roman"/>
            <w:sz w:val="24"/>
            <w:szCs w:val="24"/>
          </w:rPr>
          <w:t>, and clear, concise wording</w:t>
        </w:r>
      </w:ins>
      <w:bookmarkStart w:id="20" w:name="_GoBack"/>
      <w:bookmarkEnd w:id="20"/>
      <w:ins w:id="21" w:author="Carol DeArment" w:date="2016-05-30T08:52:00Z">
        <w:r>
          <w:rPr>
            <w:rFonts w:ascii="Times New Roman" w:eastAsia="Times New Roman" w:hAnsi="Times New Roman" w:cs="Times New Roman"/>
            <w:sz w:val="24"/>
            <w:szCs w:val="24"/>
          </w:rPr>
          <w:t>.</w:t>
        </w:r>
      </w:ins>
      <w:ins w:id="22" w:author="Carol DeArment" w:date="2016-05-30T08:51:00Z">
        <w:r w:rsidRPr="009A1993">
          <w:rPr>
            <w:rFonts w:ascii="Times New Roman" w:eastAsia="Times New Roman" w:hAnsi="Times New Roman" w:cs="Times New Roman"/>
            <w:sz w:val="24"/>
            <w:szCs w:val="24"/>
          </w:rPr>
          <w:t xml:space="preserve"> </w:t>
        </w:r>
      </w:ins>
    </w:p>
    <w:p w:rsidR="009A1993" w:rsidRPr="009A1993" w:rsidRDefault="009A1993" w:rsidP="009A1993">
      <w:pPr>
        <w:spacing w:before="100" w:beforeAutospacing="1" w:after="100" w:afterAutospacing="1" w:line="240" w:lineRule="auto"/>
        <w:rPr>
          <w:ins w:id="23" w:author="Carol DeArment" w:date="2016-05-30T08:51:00Z"/>
          <w:rFonts w:ascii="Times New Roman" w:eastAsia="Times New Roman" w:hAnsi="Times New Roman" w:cs="Times New Roman"/>
          <w:sz w:val="24"/>
          <w:szCs w:val="24"/>
        </w:rPr>
      </w:pPr>
      <w:ins w:id="24" w:author="Carol DeArment" w:date="2016-05-30T08:51:00Z">
        <w:r w:rsidRPr="009A1993">
          <w:rPr>
            <w:rFonts w:ascii="Times New Roman" w:eastAsia="Times New Roman" w:hAnsi="Times New Roman" w:cs="Times New Roman"/>
            <w:sz w:val="24"/>
            <w:szCs w:val="24"/>
          </w:rPr>
          <w:t>Please let me know if you have any questions, and if possible get feedback from the tutors.</w:t>
        </w:r>
      </w:ins>
    </w:p>
    <w:p w:rsidR="009A1993" w:rsidRDefault="009A1993">
      <w:pPr>
        <w:rPr>
          <w:rFonts w:ascii="Times New Roman" w:hAnsi="Times New Roman" w:cs="Times New Roman"/>
          <w:sz w:val="24"/>
          <w:szCs w:val="24"/>
        </w:rPr>
      </w:pPr>
      <w:r>
        <w:rPr>
          <w:rFonts w:ascii="Times New Roman" w:hAnsi="Times New Roman" w:cs="Times New Roman"/>
          <w:sz w:val="24"/>
          <w:szCs w:val="24"/>
        </w:rPr>
        <w:br w:type="page"/>
      </w:r>
    </w:p>
    <w:p w:rsidR="00F5137F" w:rsidRDefault="00F5137F" w:rsidP="001439B1">
      <w:pPr>
        <w:spacing w:line="480" w:lineRule="auto"/>
        <w:rPr>
          <w:rFonts w:ascii="Times New Roman" w:hAnsi="Times New Roman" w:cs="Times New Roman"/>
          <w:sz w:val="24"/>
          <w:szCs w:val="24"/>
        </w:rPr>
      </w:pPr>
    </w:p>
    <w:p w:rsidR="00F5137F" w:rsidRDefault="00F5137F" w:rsidP="001439B1">
      <w:pPr>
        <w:spacing w:line="480" w:lineRule="auto"/>
        <w:rPr>
          <w:rFonts w:ascii="Times New Roman" w:hAnsi="Times New Roman" w:cs="Times New Roman"/>
          <w:sz w:val="24"/>
          <w:szCs w:val="24"/>
        </w:rPr>
      </w:pPr>
    </w:p>
    <w:p w:rsidR="001057F8" w:rsidRPr="001439B1" w:rsidRDefault="00881A8D" w:rsidP="00F5137F">
      <w:pPr>
        <w:spacing w:line="480" w:lineRule="auto"/>
        <w:jc w:val="center"/>
        <w:rPr>
          <w:rFonts w:ascii="Times New Roman" w:hAnsi="Times New Roman" w:cs="Times New Roman"/>
          <w:sz w:val="24"/>
          <w:szCs w:val="24"/>
        </w:rPr>
      </w:pPr>
      <w:r w:rsidRPr="001439B1">
        <w:rPr>
          <w:rFonts w:ascii="Times New Roman" w:hAnsi="Times New Roman" w:cs="Times New Roman"/>
          <w:sz w:val="24"/>
          <w:szCs w:val="24"/>
        </w:rPr>
        <w:t>THE MILLENIAL STUDENTS</w:t>
      </w:r>
    </w:p>
    <w:p w:rsidR="00F5137F" w:rsidRDefault="00F5137F" w:rsidP="001439B1">
      <w:pPr>
        <w:spacing w:line="480" w:lineRule="auto"/>
        <w:rPr>
          <w:rFonts w:ascii="Times New Roman" w:hAnsi="Times New Roman" w:cs="Times New Roman"/>
          <w:sz w:val="24"/>
          <w:szCs w:val="24"/>
        </w:rPr>
      </w:pPr>
    </w:p>
    <w:p w:rsidR="00881A8D" w:rsidRPr="001439B1" w:rsidRDefault="00881A8D" w:rsidP="001439B1">
      <w:pPr>
        <w:spacing w:line="480" w:lineRule="auto"/>
        <w:rPr>
          <w:rFonts w:ascii="Times New Roman" w:hAnsi="Times New Roman" w:cs="Times New Roman"/>
          <w:sz w:val="24"/>
          <w:szCs w:val="24"/>
        </w:rPr>
      </w:pPr>
      <w:r w:rsidRPr="001439B1">
        <w:rPr>
          <w:rFonts w:ascii="Times New Roman" w:hAnsi="Times New Roman" w:cs="Times New Roman"/>
          <w:sz w:val="24"/>
          <w:szCs w:val="24"/>
        </w:rPr>
        <w:t xml:space="preserve">Generations are defined by specific time periods and shared experiences. Members of a generation </w:t>
      </w:r>
      <w:r w:rsidR="00151A3B" w:rsidRPr="001439B1">
        <w:rPr>
          <w:rFonts w:ascii="Times New Roman" w:hAnsi="Times New Roman" w:cs="Times New Roman"/>
          <w:sz w:val="24"/>
          <w:szCs w:val="24"/>
        </w:rPr>
        <w:t xml:space="preserve">are influenced by people, places or events that become enduring social </w:t>
      </w:r>
      <w:r w:rsidR="00FD4A7C" w:rsidRPr="001439B1">
        <w:rPr>
          <w:rFonts w:ascii="Times New Roman" w:hAnsi="Times New Roman" w:cs="Times New Roman"/>
          <w:sz w:val="24"/>
          <w:szCs w:val="24"/>
        </w:rPr>
        <w:t>referents</w:t>
      </w:r>
      <w:r w:rsidR="00151A3B" w:rsidRPr="001439B1">
        <w:rPr>
          <w:rFonts w:ascii="Times New Roman" w:hAnsi="Times New Roman" w:cs="Times New Roman"/>
          <w:sz w:val="24"/>
          <w:szCs w:val="24"/>
        </w:rPr>
        <w:t xml:space="preserve"> and </w:t>
      </w:r>
      <w:r w:rsidR="00FD4A7C" w:rsidRPr="001439B1">
        <w:rPr>
          <w:rFonts w:ascii="Times New Roman" w:hAnsi="Times New Roman" w:cs="Times New Roman"/>
          <w:sz w:val="24"/>
          <w:szCs w:val="24"/>
        </w:rPr>
        <w:t>these</w:t>
      </w:r>
      <w:r w:rsidR="00151A3B" w:rsidRPr="001439B1">
        <w:rPr>
          <w:rFonts w:ascii="Times New Roman" w:hAnsi="Times New Roman" w:cs="Times New Roman"/>
          <w:sz w:val="24"/>
          <w:szCs w:val="24"/>
        </w:rPr>
        <w:t xml:space="preserve"> may make them develop shared values and behaviors</w:t>
      </w:r>
      <w:commentRangeStart w:id="25"/>
      <w:r w:rsidR="00151A3B" w:rsidRPr="001439B1">
        <w:rPr>
          <w:rFonts w:ascii="Times New Roman" w:hAnsi="Times New Roman" w:cs="Times New Roman"/>
          <w:sz w:val="24"/>
          <w:szCs w:val="24"/>
        </w:rPr>
        <w:t xml:space="preserve">. As young generations develop </w:t>
      </w:r>
      <w:r w:rsidR="00FD4A7C" w:rsidRPr="001439B1">
        <w:rPr>
          <w:rFonts w:ascii="Times New Roman" w:hAnsi="Times New Roman" w:cs="Times New Roman"/>
          <w:sz w:val="24"/>
          <w:szCs w:val="24"/>
        </w:rPr>
        <w:t>that</w:t>
      </w:r>
      <w:r w:rsidR="00151A3B" w:rsidRPr="001439B1">
        <w:rPr>
          <w:rFonts w:ascii="Times New Roman" w:hAnsi="Times New Roman" w:cs="Times New Roman"/>
          <w:sz w:val="24"/>
          <w:szCs w:val="24"/>
        </w:rPr>
        <w:t xml:space="preserve"> explore values of their elders accepting, tweaking and rejecting some of the ideas</w:t>
      </w:r>
      <w:r w:rsidR="00B70563" w:rsidRPr="001439B1">
        <w:rPr>
          <w:rFonts w:ascii="Times New Roman" w:hAnsi="Times New Roman" w:cs="Times New Roman"/>
          <w:sz w:val="24"/>
          <w:szCs w:val="24"/>
        </w:rPr>
        <w:t xml:space="preserve">. The US population consists of 5 generations; the GI, the silent, the boom, </w:t>
      </w:r>
      <w:r w:rsidR="00FD4A7C" w:rsidRPr="001439B1">
        <w:rPr>
          <w:rFonts w:ascii="Times New Roman" w:hAnsi="Times New Roman" w:cs="Times New Roman"/>
          <w:sz w:val="24"/>
          <w:szCs w:val="24"/>
        </w:rPr>
        <w:t>Generation</w:t>
      </w:r>
      <w:r w:rsidR="00B70563" w:rsidRPr="001439B1">
        <w:rPr>
          <w:rFonts w:ascii="Times New Roman" w:hAnsi="Times New Roman" w:cs="Times New Roman"/>
          <w:sz w:val="24"/>
          <w:szCs w:val="24"/>
        </w:rPr>
        <w:t xml:space="preserve"> X and the millennial generation</w:t>
      </w:r>
      <w:r w:rsidR="001439B1">
        <w:rPr>
          <w:rFonts w:ascii="Times New Roman" w:hAnsi="Times New Roman" w:cs="Times New Roman"/>
          <w:sz w:val="24"/>
          <w:szCs w:val="24"/>
        </w:rPr>
        <w:t>.</w:t>
      </w:r>
      <w:commentRangeEnd w:id="25"/>
      <w:r w:rsidR="009A1993">
        <w:rPr>
          <w:rStyle w:val="CommentReference"/>
        </w:rPr>
        <w:commentReference w:id="25"/>
      </w:r>
    </w:p>
    <w:p w:rsidR="00B70563" w:rsidRPr="001439B1" w:rsidRDefault="00B70563" w:rsidP="001439B1">
      <w:pPr>
        <w:spacing w:line="480" w:lineRule="auto"/>
        <w:rPr>
          <w:rFonts w:ascii="Times New Roman" w:hAnsi="Times New Roman" w:cs="Times New Roman"/>
          <w:sz w:val="24"/>
          <w:szCs w:val="24"/>
        </w:rPr>
      </w:pPr>
      <w:commentRangeStart w:id="26"/>
      <w:r w:rsidRPr="001439B1">
        <w:rPr>
          <w:rFonts w:ascii="Times New Roman" w:hAnsi="Times New Roman" w:cs="Times New Roman"/>
          <w:sz w:val="24"/>
          <w:szCs w:val="24"/>
        </w:rPr>
        <w:t xml:space="preserve">Most college students are in generation X and </w:t>
      </w:r>
      <w:r w:rsidR="00FD4A7C" w:rsidRPr="001439B1">
        <w:rPr>
          <w:rFonts w:ascii="Times New Roman" w:hAnsi="Times New Roman" w:cs="Times New Roman"/>
          <w:sz w:val="24"/>
          <w:szCs w:val="24"/>
        </w:rPr>
        <w:t>Millennial</w:t>
      </w:r>
      <w:r w:rsidRPr="001439B1">
        <w:rPr>
          <w:rFonts w:ascii="Times New Roman" w:hAnsi="Times New Roman" w:cs="Times New Roman"/>
          <w:sz w:val="24"/>
          <w:szCs w:val="24"/>
        </w:rPr>
        <w:t xml:space="preserve"> groups, the millennial group </w:t>
      </w:r>
      <w:r w:rsidR="00FD4A7C" w:rsidRPr="001439B1">
        <w:rPr>
          <w:rFonts w:ascii="Times New Roman" w:hAnsi="Times New Roman" w:cs="Times New Roman"/>
          <w:sz w:val="24"/>
          <w:szCs w:val="24"/>
        </w:rPr>
        <w:t>consisting</w:t>
      </w:r>
      <w:r w:rsidRPr="001439B1">
        <w:rPr>
          <w:rFonts w:ascii="Times New Roman" w:hAnsi="Times New Roman" w:cs="Times New Roman"/>
          <w:sz w:val="24"/>
          <w:szCs w:val="24"/>
        </w:rPr>
        <w:t xml:space="preserve"> of new enrollees. </w:t>
      </w:r>
      <w:commentRangeEnd w:id="26"/>
      <w:r w:rsidR="009A1993">
        <w:rPr>
          <w:rStyle w:val="CommentReference"/>
        </w:rPr>
        <w:commentReference w:id="26"/>
      </w:r>
      <w:r w:rsidRPr="001439B1">
        <w:rPr>
          <w:rFonts w:ascii="Times New Roman" w:hAnsi="Times New Roman" w:cs="Times New Roman"/>
          <w:sz w:val="24"/>
          <w:szCs w:val="24"/>
        </w:rPr>
        <w:t xml:space="preserve">The millennial generation grew up in a time of great insecurity and periods of war </w:t>
      </w:r>
      <w:r w:rsidR="00FD4A7C" w:rsidRPr="001439B1">
        <w:rPr>
          <w:rFonts w:ascii="Times New Roman" w:hAnsi="Times New Roman" w:cs="Times New Roman"/>
          <w:sz w:val="24"/>
          <w:szCs w:val="24"/>
        </w:rPr>
        <w:t>which</w:t>
      </w:r>
      <w:r w:rsidRPr="001439B1">
        <w:rPr>
          <w:rFonts w:ascii="Times New Roman" w:hAnsi="Times New Roman" w:cs="Times New Roman"/>
          <w:sz w:val="24"/>
          <w:szCs w:val="24"/>
        </w:rPr>
        <w:t xml:space="preserve"> made them develop certain admirable characteristics</w:t>
      </w:r>
      <w:r w:rsidR="00FD4A7C" w:rsidRPr="001439B1">
        <w:rPr>
          <w:rFonts w:ascii="Times New Roman" w:hAnsi="Times New Roman" w:cs="Times New Roman"/>
          <w:sz w:val="24"/>
          <w:szCs w:val="24"/>
        </w:rPr>
        <w:t xml:space="preserve"> </w:t>
      </w:r>
      <w:r w:rsidRPr="001439B1">
        <w:rPr>
          <w:rFonts w:ascii="Times New Roman" w:hAnsi="Times New Roman" w:cs="Times New Roman"/>
          <w:sz w:val="24"/>
          <w:szCs w:val="24"/>
        </w:rPr>
        <w:t xml:space="preserve">such as they are hardworking having been socialized by supportive parents to be successful. Their parents basically planned and executed their lives to achieve success, the engage in numerous extracurricular activities and service pursuits, are generous and </w:t>
      </w:r>
      <w:r w:rsidR="00FD4A7C" w:rsidRPr="001439B1">
        <w:rPr>
          <w:rFonts w:ascii="Times New Roman" w:hAnsi="Times New Roman" w:cs="Times New Roman"/>
          <w:sz w:val="24"/>
          <w:szCs w:val="24"/>
        </w:rPr>
        <w:t>practical. They</w:t>
      </w:r>
      <w:r w:rsidR="00A4364D" w:rsidRPr="001439B1">
        <w:rPr>
          <w:rFonts w:ascii="Times New Roman" w:hAnsi="Times New Roman" w:cs="Times New Roman"/>
          <w:sz w:val="24"/>
          <w:szCs w:val="24"/>
        </w:rPr>
        <w:t xml:space="preserve"> have lived a structured life and follow rules, they also expect standardized testing to demonstrate educational achievement, are team oriented, socially networked and</w:t>
      </w:r>
      <w:r w:rsidR="00FD4A7C" w:rsidRPr="001439B1">
        <w:rPr>
          <w:rFonts w:ascii="Times New Roman" w:hAnsi="Times New Roman" w:cs="Times New Roman"/>
          <w:sz w:val="24"/>
          <w:szCs w:val="24"/>
        </w:rPr>
        <w:t xml:space="preserve"> are</w:t>
      </w:r>
      <w:r w:rsidR="00A4364D" w:rsidRPr="001439B1">
        <w:rPr>
          <w:rFonts w:ascii="Times New Roman" w:hAnsi="Times New Roman" w:cs="Times New Roman"/>
          <w:sz w:val="24"/>
          <w:szCs w:val="24"/>
        </w:rPr>
        <w:t xml:space="preserve"> able to organize and mobilize. Their use of technology has enabled them to develop the ability to multitask. On the flipside however due to their close </w:t>
      </w:r>
      <w:r w:rsidR="00FD4A7C" w:rsidRPr="001439B1">
        <w:rPr>
          <w:rFonts w:ascii="Times New Roman" w:hAnsi="Times New Roman" w:cs="Times New Roman"/>
          <w:sz w:val="24"/>
          <w:szCs w:val="24"/>
        </w:rPr>
        <w:t>relations</w:t>
      </w:r>
      <w:r w:rsidR="00A4364D" w:rsidRPr="001439B1">
        <w:rPr>
          <w:rFonts w:ascii="Times New Roman" w:hAnsi="Times New Roman" w:cs="Times New Roman"/>
          <w:sz w:val="24"/>
          <w:szCs w:val="24"/>
        </w:rPr>
        <w:t xml:space="preserve"> with their parents, </w:t>
      </w:r>
      <w:r w:rsidR="00FD4A7C" w:rsidRPr="001439B1">
        <w:rPr>
          <w:rFonts w:ascii="Times New Roman" w:hAnsi="Times New Roman" w:cs="Times New Roman"/>
          <w:sz w:val="24"/>
          <w:szCs w:val="24"/>
        </w:rPr>
        <w:t>these</w:t>
      </w:r>
      <w:r w:rsidR="00A4364D" w:rsidRPr="001439B1">
        <w:rPr>
          <w:rFonts w:ascii="Times New Roman" w:hAnsi="Times New Roman" w:cs="Times New Roman"/>
          <w:sz w:val="24"/>
          <w:szCs w:val="24"/>
        </w:rPr>
        <w:t xml:space="preserve"> parents have become increasing involved in their education, they are no longer proud and supportive who offer passive encouragement but they have become aggressive and protective and </w:t>
      </w:r>
      <w:r w:rsidR="00FD4A7C" w:rsidRPr="001439B1">
        <w:rPr>
          <w:rFonts w:ascii="Times New Roman" w:hAnsi="Times New Roman" w:cs="Times New Roman"/>
          <w:sz w:val="24"/>
          <w:szCs w:val="24"/>
        </w:rPr>
        <w:t>play</w:t>
      </w:r>
      <w:r w:rsidR="00A4364D" w:rsidRPr="001439B1">
        <w:rPr>
          <w:rFonts w:ascii="Times New Roman" w:hAnsi="Times New Roman" w:cs="Times New Roman"/>
          <w:sz w:val="24"/>
          <w:szCs w:val="24"/>
        </w:rPr>
        <w:t xml:space="preserve"> an active role in their college </w:t>
      </w:r>
      <w:r w:rsidR="005B7DD4" w:rsidRPr="001439B1">
        <w:rPr>
          <w:rFonts w:ascii="Times New Roman" w:hAnsi="Times New Roman" w:cs="Times New Roman"/>
          <w:sz w:val="24"/>
          <w:szCs w:val="24"/>
        </w:rPr>
        <w:t xml:space="preserve">education. These </w:t>
      </w:r>
      <w:r w:rsidR="00FD4A7C" w:rsidRPr="001439B1">
        <w:rPr>
          <w:rFonts w:ascii="Times New Roman" w:hAnsi="Times New Roman" w:cs="Times New Roman"/>
          <w:sz w:val="24"/>
          <w:szCs w:val="24"/>
        </w:rPr>
        <w:t>students</w:t>
      </w:r>
      <w:r w:rsidR="005B7DD4" w:rsidRPr="001439B1">
        <w:rPr>
          <w:rFonts w:ascii="Times New Roman" w:hAnsi="Times New Roman" w:cs="Times New Roman"/>
          <w:sz w:val="24"/>
          <w:szCs w:val="24"/>
        </w:rPr>
        <w:t xml:space="preserve"> may also be </w:t>
      </w:r>
      <w:r w:rsidR="005B7DD4" w:rsidRPr="001439B1">
        <w:rPr>
          <w:rFonts w:ascii="Times New Roman" w:hAnsi="Times New Roman" w:cs="Times New Roman"/>
          <w:sz w:val="24"/>
          <w:szCs w:val="24"/>
        </w:rPr>
        <w:lastRenderedPageBreak/>
        <w:t xml:space="preserve">dismissive to racism and </w:t>
      </w:r>
      <w:proofErr w:type="gramStart"/>
      <w:r w:rsidR="005B7DD4" w:rsidRPr="001439B1">
        <w:rPr>
          <w:rFonts w:ascii="Times New Roman" w:hAnsi="Times New Roman" w:cs="Times New Roman"/>
          <w:sz w:val="24"/>
          <w:szCs w:val="24"/>
        </w:rPr>
        <w:t>discrimination</w:t>
      </w:r>
      <w:r w:rsidR="005011F3" w:rsidRPr="001439B1">
        <w:rPr>
          <w:rFonts w:ascii="Times New Roman" w:hAnsi="Times New Roman" w:cs="Times New Roman"/>
          <w:sz w:val="24"/>
          <w:szCs w:val="24"/>
        </w:rPr>
        <w:t>,</w:t>
      </w:r>
      <w:proofErr w:type="gramEnd"/>
      <w:r w:rsidR="005011F3" w:rsidRPr="001439B1">
        <w:rPr>
          <w:rFonts w:ascii="Times New Roman" w:hAnsi="Times New Roman" w:cs="Times New Roman"/>
          <w:sz w:val="24"/>
          <w:szCs w:val="24"/>
        </w:rPr>
        <w:t xml:space="preserve"> due to </w:t>
      </w:r>
      <w:r w:rsidR="00FD4A7C" w:rsidRPr="001439B1">
        <w:rPr>
          <w:rFonts w:ascii="Times New Roman" w:hAnsi="Times New Roman" w:cs="Times New Roman"/>
          <w:sz w:val="24"/>
          <w:szCs w:val="24"/>
        </w:rPr>
        <w:t>their</w:t>
      </w:r>
      <w:r w:rsidR="005011F3" w:rsidRPr="001439B1">
        <w:rPr>
          <w:rFonts w:ascii="Times New Roman" w:hAnsi="Times New Roman" w:cs="Times New Roman"/>
          <w:sz w:val="24"/>
          <w:szCs w:val="24"/>
        </w:rPr>
        <w:t xml:space="preserve"> over-</w:t>
      </w:r>
      <w:r w:rsidR="00FD4A7C" w:rsidRPr="001439B1">
        <w:rPr>
          <w:rFonts w:ascii="Times New Roman" w:hAnsi="Times New Roman" w:cs="Times New Roman"/>
          <w:sz w:val="24"/>
          <w:szCs w:val="24"/>
        </w:rPr>
        <w:t>reliance</w:t>
      </w:r>
      <w:r w:rsidR="005011F3" w:rsidRPr="001439B1">
        <w:rPr>
          <w:rFonts w:ascii="Times New Roman" w:hAnsi="Times New Roman" w:cs="Times New Roman"/>
          <w:sz w:val="24"/>
          <w:szCs w:val="24"/>
        </w:rPr>
        <w:t xml:space="preserve"> on technology they may be unable to form interpersonal </w:t>
      </w:r>
      <w:r w:rsidR="00FD4A7C" w:rsidRPr="001439B1">
        <w:rPr>
          <w:rFonts w:ascii="Times New Roman" w:hAnsi="Times New Roman" w:cs="Times New Roman"/>
          <w:sz w:val="24"/>
          <w:szCs w:val="24"/>
        </w:rPr>
        <w:t>relationships. Their</w:t>
      </w:r>
      <w:r w:rsidR="005011F3" w:rsidRPr="001439B1">
        <w:rPr>
          <w:rFonts w:ascii="Times New Roman" w:hAnsi="Times New Roman" w:cs="Times New Roman"/>
          <w:sz w:val="24"/>
          <w:szCs w:val="24"/>
        </w:rPr>
        <w:t xml:space="preserve"> multitasking tendencies may also have shortened their collective attention span</w:t>
      </w:r>
      <w:r w:rsidR="00F12D40" w:rsidRPr="001439B1">
        <w:rPr>
          <w:rFonts w:ascii="Times New Roman" w:hAnsi="Times New Roman" w:cs="Times New Roman"/>
          <w:sz w:val="24"/>
          <w:szCs w:val="24"/>
        </w:rPr>
        <w:t xml:space="preserve">. School curricula through encouraging rote </w:t>
      </w:r>
      <w:r w:rsidR="00FD4A7C" w:rsidRPr="001439B1">
        <w:rPr>
          <w:rFonts w:ascii="Times New Roman" w:hAnsi="Times New Roman" w:cs="Times New Roman"/>
          <w:sz w:val="24"/>
          <w:szCs w:val="24"/>
        </w:rPr>
        <w:t>learning</w:t>
      </w:r>
      <w:r w:rsidR="00F12D40" w:rsidRPr="001439B1">
        <w:rPr>
          <w:rFonts w:ascii="Times New Roman" w:hAnsi="Times New Roman" w:cs="Times New Roman"/>
          <w:sz w:val="24"/>
          <w:szCs w:val="24"/>
        </w:rPr>
        <w:t xml:space="preserve"> </w:t>
      </w:r>
      <w:r w:rsidR="00FD4A7C" w:rsidRPr="001439B1">
        <w:rPr>
          <w:rFonts w:ascii="Times New Roman" w:hAnsi="Times New Roman" w:cs="Times New Roman"/>
          <w:sz w:val="24"/>
          <w:szCs w:val="24"/>
        </w:rPr>
        <w:t>may</w:t>
      </w:r>
      <w:r w:rsidR="00F12D40" w:rsidRPr="001439B1">
        <w:rPr>
          <w:rFonts w:ascii="Times New Roman" w:hAnsi="Times New Roman" w:cs="Times New Roman"/>
          <w:sz w:val="24"/>
          <w:szCs w:val="24"/>
        </w:rPr>
        <w:t xml:space="preserve"> have also caused these students to</w:t>
      </w:r>
      <w:r w:rsidR="00FD4A7C" w:rsidRPr="001439B1">
        <w:rPr>
          <w:rFonts w:ascii="Times New Roman" w:hAnsi="Times New Roman" w:cs="Times New Roman"/>
          <w:sz w:val="24"/>
          <w:szCs w:val="24"/>
        </w:rPr>
        <w:t xml:space="preserve"> </w:t>
      </w:r>
      <w:r w:rsidR="00F12D40" w:rsidRPr="001439B1">
        <w:rPr>
          <w:rFonts w:ascii="Times New Roman" w:hAnsi="Times New Roman" w:cs="Times New Roman"/>
          <w:sz w:val="24"/>
          <w:szCs w:val="24"/>
        </w:rPr>
        <w:t>lack critical thinking skills, introspection and self-reflection</w:t>
      </w:r>
    </w:p>
    <w:p w:rsidR="00F12D40" w:rsidRPr="001439B1" w:rsidRDefault="00F12D40" w:rsidP="001439B1">
      <w:pPr>
        <w:spacing w:line="480" w:lineRule="auto"/>
        <w:rPr>
          <w:rFonts w:ascii="Times New Roman" w:hAnsi="Times New Roman" w:cs="Times New Roman"/>
          <w:sz w:val="24"/>
          <w:szCs w:val="24"/>
        </w:rPr>
      </w:pPr>
      <w:commentRangeStart w:id="27"/>
      <w:r w:rsidRPr="001439B1">
        <w:rPr>
          <w:rFonts w:ascii="Times New Roman" w:hAnsi="Times New Roman" w:cs="Times New Roman"/>
          <w:sz w:val="24"/>
          <w:szCs w:val="24"/>
        </w:rPr>
        <w:t xml:space="preserve">Due to increased parental involvement in college </w:t>
      </w:r>
      <w:r w:rsidR="00FD4A7C" w:rsidRPr="001439B1">
        <w:rPr>
          <w:rFonts w:ascii="Times New Roman" w:hAnsi="Times New Roman" w:cs="Times New Roman"/>
          <w:sz w:val="24"/>
          <w:szCs w:val="24"/>
        </w:rPr>
        <w:t>choice</w:t>
      </w:r>
      <w:r w:rsidRPr="001439B1">
        <w:rPr>
          <w:rFonts w:ascii="Times New Roman" w:hAnsi="Times New Roman" w:cs="Times New Roman"/>
          <w:sz w:val="24"/>
          <w:szCs w:val="24"/>
        </w:rPr>
        <w:t xml:space="preserve">, colleges have now provide links and published material to provide information and resources to commonly asked questions, parental involvement does not end there however, after matriculation they are involved in discussions over child’s </w:t>
      </w:r>
      <w:r w:rsidR="00FD4A7C" w:rsidRPr="001439B1">
        <w:rPr>
          <w:rFonts w:ascii="Times New Roman" w:hAnsi="Times New Roman" w:cs="Times New Roman"/>
          <w:sz w:val="24"/>
          <w:szCs w:val="24"/>
        </w:rPr>
        <w:t>financial</w:t>
      </w:r>
      <w:r w:rsidRPr="001439B1">
        <w:rPr>
          <w:rFonts w:ascii="Times New Roman" w:hAnsi="Times New Roman" w:cs="Times New Roman"/>
          <w:sz w:val="24"/>
          <w:szCs w:val="24"/>
        </w:rPr>
        <w:t xml:space="preserve"> aid, housing arrangements and even disputes over grades. </w:t>
      </w:r>
      <w:commentRangeEnd w:id="27"/>
      <w:r w:rsidR="009A1993">
        <w:rPr>
          <w:rStyle w:val="CommentReference"/>
        </w:rPr>
        <w:commentReference w:id="27"/>
      </w:r>
      <w:r w:rsidRPr="001439B1">
        <w:rPr>
          <w:rFonts w:ascii="Times New Roman" w:hAnsi="Times New Roman" w:cs="Times New Roman"/>
          <w:sz w:val="24"/>
          <w:szCs w:val="24"/>
        </w:rPr>
        <w:t xml:space="preserve">This has forced colleges to develop initiatives that accommodate parental involvement as they have become highly involved in the administration process. </w:t>
      </w:r>
      <w:r w:rsidR="00FD4A7C" w:rsidRPr="001439B1">
        <w:rPr>
          <w:rFonts w:ascii="Times New Roman" w:hAnsi="Times New Roman" w:cs="Times New Roman"/>
          <w:sz w:val="24"/>
          <w:szCs w:val="24"/>
        </w:rPr>
        <w:t>However</w:t>
      </w:r>
      <w:r w:rsidRPr="001439B1">
        <w:rPr>
          <w:rFonts w:ascii="Times New Roman" w:hAnsi="Times New Roman" w:cs="Times New Roman"/>
          <w:sz w:val="24"/>
          <w:szCs w:val="24"/>
        </w:rPr>
        <w:t xml:space="preserve"> the family educational rights and privacy acts</w:t>
      </w:r>
      <w:r w:rsidR="00FD4A7C" w:rsidRPr="001439B1">
        <w:rPr>
          <w:rFonts w:ascii="Times New Roman" w:hAnsi="Times New Roman" w:cs="Times New Roman"/>
          <w:sz w:val="24"/>
          <w:szCs w:val="24"/>
        </w:rPr>
        <w:t xml:space="preserve"> </w:t>
      </w:r>
      <w:r w:rsidRPr="001439B1">
        <w:rPr>
          <w:rFonts w:ascii="Times New Roman" w:hAnsi="Times New Roman" w:cs="Times New Roman"/>
          <w:sz w:val="24"/>
          <w:szCs w:val="24"/>
        </w:rPr>
        <w:t xml:space="preserve">protect student’s rights with regard to educational records, parents must therefore seek consent from the student to access this material one </w:t>
      </w:r>
      <w:r w:rsidR="00FD4A7C" w:rsidRPr="001439B1">
        <w:rPr>
          <w:rFonts w:ascii="Times New Roman" w:hAnsi="Times New Roman" w:cs="Times New Roman"/>
          <w:sz w:val="24"/>
          <w:szCs w:val="24"/>
        </w:rPr>
        <w:t>that</w:t>
      </w:r>
      <w:r w:rsidRPr="001439B1">
        <w:rPr>
          <w:rFonts w:ascii="Times New Roman" w:hAnsi="Times New Roman" w:cs="Times New Roman"/>
          <w:sz w:val="24"/>
          <w:szCs w:val="24"/>
        </w:rPr>
        <w:t xml:space="preserve"> child has attained 18 years</w:t>
      </w:r>
    </w:p>
    <w:p w:rsidR="00F12D40" w:rsidRPr="001439B1" w:rsidRDefault="00F12D40" w:rsidP="001439B1">
      <w:pPr>
        <w:spacing w:line="480" w:lineRule="auto"/>
        <w:rPr>
          <w:rFonts w:ascii="Times New Roman" w:hAnsi="Times New Roman" w:cs="Times New Roman"/>
          <w:sz w:val="24"/>
          <w:szCs w:val="24"/>
        </w:rPr>
      </w:pPr>
      <w:commentRangeStart w:id="28"/>
      <w:r w:rsidRPr="001439B1">
        <w:rPr>
          <w:rFonts w:ascii="Times New Roman" w:hAnsi="Times New Roman" w:cs="Times New Roman"/>
          <w:sz w:val="24"/>
          <w:szCs w:val="24"/>
        </w:rPr>
        <w:t xml:space="preserve">University students may be </w:t>
      </w:r>
      <w:r w:rsidR="00FD4A7C" w:rsidRPr="001439B1">
        <w:rPr>
          <w:rFonts w:ascii="Times New Roman" w:hAnsi="Times New Roman" w:cs="Times New Roman"/>
          <w:sz w:val="24"/>
          <w:szCs w:val="24"/>
        </w:rPr>
        <w:t>therefore</w:t>
      </w:r>
      <w:r w:rsidRPr="001439B1">
        <w:rPr>
          <w:rFonts w:ascii="Times New Roman" w:hAnsi="Times New Roman" w:cs="Times New Roman"/>
          <w:sz w:val="24"/>
          <w:szCs w:val="24"/>
        </w:rPr>
        <w:t xml:space="preserve"> required to develop policies that </w:t>
      </w:r>
      <w:r w:rsidR="00FD4A7C" w:rsidRPr="001439B1">
        <w:rPr>
          <w:rFonts w:ascii="Times New Roman" w:hAnsi="Times New Roman" w:cs="Times New Roman"/>
          <w:sz w:val="24"/>
          <w:szCs w:val="24"/>
        </w:rPr>
        <w:t>suit</w:t>
      </w:r>
      <w:r w:rsidRPr="001439B1">
        <w:rPr>
          <w:rFonts w:ascii="Times New Roman" w:hAnsi="Times New Roman" w:cs="Times New Roman"/>
          <w:sz w:val="24"/>
          <w:szCs w:val="24"/>
        </w:rPr>
        <w:t xml:space="preserve"> the needs of </w:t>
      </w:r>
      <w:r w:rsidR="00FD4A7C" w:rsidRPr="001439B1">
        <w:rPr>
          <w:rFonts w:ascii="Times New Roman" w:hAnsi="Times New Roman" w:cs="Times New Roman"/>
          <w:sz w:val="24"/>
          <w:szCs w:val="24"/>
        </w:rPr>
        <w:t>these</w:t>
      </w:r>
      <w:r w:rsidRPr="001439B1">
        <w:rPr>
          <w:rFonts w:ascii="Times New Roman" w:hAnsi="Times New Roman" w:cs="Times New Roman"/>
          <w:sz w:val="24"/>
          <w:szCs w:val="24"/>
        </w:rPr>
        <w:t xml:space="preserve"> students. </w:t>
      </w:r>
      <w:commentRangeEnd w:id="28"/>
      <w:r w:rsidR="009A1993">
        <w:rPr>
          <w:rStyle w:val="CommentReference"/>
        </w:rPr>
        <w:commentReference w:id="28"/>
      </w:r>
      <w:r w:rsidRPr="001439B1">
        <w:rPr>
          <w:rFonts w:ascii="Times New Roman" w:hAnsi="Times New Roman" w:cs="Times New Roman"/>
          <w:sz w:val="24"/>
          <w:szCs w:val="24"/>
        </w:rPr>
        <w:t xml:space="preserve">The millennial students are directed and nurtured to be obedient and university administration must therefore show authoritative </w:t>
      </w:r>
      <w:r w:rsidR="009D23DB" w:rsidRPr="001439B1">
        <w:rPr>
          <w:rFonts w:ascii="Times New Roman" w:hAnsi="Times New Roman" w:cs="Times New Roman"/>
          <w:sz w:val="24"/>
          <w:szCs w:val="24"/>
        </w:rPr>
        <w:t xml:space="preserve">expertise, reinforce motivation, invest in outcomes and celebrate </w:t>
      </w:r>
      <w:r w:rsidR="00A64A75" w:rsidRPr="001439B1">
        <w:rPr>
          <w:rFonts w:ascii="Times New Roman" w:hAnsi="Times New Roman" w:cs="Times New Roman"/>
          <w:sz w:val="24"/>
          <w:szCs w:val="24"/>
        </w:rPr>
        <w:t xml:space="preserve">victories. They </w:t>
      </w:r>
      <w:r w:rsidR="00FD4A7C" w:rsidRPr="001439B1">
        <w:rPr>
          <w:rFonts w:ascii="Times New Roman" w:hAnsi="Times New Roman" w:cs="Times New Roman"/>
          <w:sz w:val="24"/>
          <w:szCs w:val="24"/>
        </w:rPr>
        <w:t>tend</w:t>
      </w:r>
      <w:r w:rsidR="00A64A75" w:rsidRPr="001439B1">
        <w:rPr>
          <w:rFonts w:ascii="Times New Roman" w:hAnsi="Times New Roman" w:cs="Times New Roman"/>
          <w:sz w:val="24"/>
          <w:szCs w:val="24"/>
        </w:rPr>
        <w:t xml:space="preserve"> to believe in authority </w:t>
      </w:r>
      <w:r w:rsidR="00FD4A7C" w:rsidRPr="001439B1">
        <w:rPr>
          <w:rFonts w:ascii="Times New Roman" w:hAnsi="Times New Roman" w:cs="Times New Roman"/>
          <w:sz w:val="24"/>
          <w:szCs w:val="24"/>
        </w:rPr>
        <w:t xml:space="preserve">once </w:t>
      </w:r>
      <w:r w:rsidR="00A64A75" w:rsidRPr="001439B1">
        <w:rPr>
          <w:rFonts w:ascii="Times New Roman" w:hAnsi="Times New Roman" w:cs="Times New Roman"/>
          <w:sz w:val="24"/>
          <w:szCs w:val="24"/>
        </w:rPr>
        <w:t xml:space="preserve">there is </w:t>
      </w:r>
      <w:r w:rsidR="00FD4A7C" w:rsidRPr="001439B1">
        <w:rPr>
          <w:rFonts w:ascii="Times New Roman" w:hAnsi="Times New Roman" w:cs="Times New Roman"/>
          <w:sz w:val="24"/>
          <w:szCs w:val="24"/>
        </w:rPr>
        <w:t>transparency and</w:t>
      </w:r>
      <w:r w:rsidR="00A64A75" w:rsidRPr="001439B1">
        <w:rPr>
          <w:rFonts w:ascii="Times New Roman" w:hAnsi="Times New Roman" w:cs="Times New Roman"/>
          <w:sz w:val="24"/>
          <w:szCs w:val="24"/>
        </w:rPr>
        <w:t xml:space="preserve"> good reasoning with data provided to back up decisions. They are also likely to have concerns over safety and security. These </w:t>
      </w:r>
      <w:r w:rsidR="00FD4A7C" w:rsidRPr="001439B1">
        <w:rPr>
          <w:rFonts w:ascii="Times New Roman" w:hAnsi="Times New Roman" w:cs="Times New Roman"/>
          <w:sz w:val="24"/>
          <w:szCs w:val="24"/>
        </w:rPr>
        <w:t>students</w:t>
      </w:r>
      <w:r w:rsidR="00A64A75" w:rsidRPr="001439B1">
        <w:rPr>
          <w:rFonts w:ascii="Times New Roman" w:hAnsi="Times New Roman" w:cs="Times New Roman"/>
          <w:sz w:val="24"/>
          <w:szCs w:val="24"/>
        </w:rPr>
        <w:t xml:space="preserve"> embrace teamwork and the colleges should therefore promote service learning, community projects and peer to peer programming. </w:t>
      </w:r>
      <w:r w:rsidR="00FD4A7C" w:rsidRPr="001439B1">
        <w:rPr>
          <w:rFonts w:ascii="Times New Roman" w:hAnsi="Times New Roman" w:cs="Times New Roman"/>
          <w:sz w:val="24"/>
          <w:szCs w:val="24"/>
        </w:rPr>
        <w:t>Millennial</w:t>
      </w:r>
      <w:r w:rsidR="00A64A75" w:rsidRPr="001439B1">
        <w:rPr>
          <w:rFonts w:ascii="Times New Roman" w:hAnsi="Times New Roman" w:cs="Times New Roman"/>
          <w:sz w:val="24"/>
          <w:szCs w:val="24"/>
        </w:rPr>
        <w:t xml:space="preserve"> students are confident and optimistic about their futures, there is therefore the need to nurture their can do attitudes, civic mind proclivities and empathetic concerns</w:t>
      </w:r>
      <w:r w:rsidR="00FD4A7C" w:rsidRPr="001439B1">
        <w:rPr>
          <w:rFonts w:ascii="Times New Roman" w:hAnsi="Times New Roman" w:cs="Times New Roman"/>
          <w:sz w:val="24"/>
          <w:szCs w:val="24"/>
        </w:rPr>
        <w:t xml:space="preserve"> as they can bring about large social improvements</w:t>
      </w:r>
      <w:r w:rsidR="00A64A75" w:rsidRPr="001439B1">
        <w:rPr>
          <w:rFonts w:ascii="Times New Roman" w:hAnsi="Times New Roman" w:cs="Times New Roman"/>
          <w:sz w:val="24"/>
          <w:szCs w:val="24"/>
        </w:rPr>
        <w:t>. There is also the need to remember that these</w:t>
      </w:r>
      <w:r w:rsidR="00FD4A7C" w:rsidRPr="001439B1">
        <w:rPr>
          <w:rFonts w:ascii="Times New Roman" w:hAnsi="Times New Roman" w:cs="Times New Roman"/>
          <w:sz w:val="24"/>
          <w:szCs w:val="24"/>
        </w:rPr>
        <w:t xml:space="preserve"> </w:t>
      </w:r>
      <w:r w:rsidR="00A64A75" w:rsidRPr="001439B1">
        <w:rPr>
          <w:rFonts w:ascii="Times New Roman" w:hAnsi="Times New Roman" w:cs="Times New Roman"/>
          <w:sz w:val="24"/>
          <w:szCs w:val="24"/>
        </w:rPr>
        <w:t xml:space="preserve">students do not come from the </w:t>
      </w:r>
      <w:r w:rsidR="00FD4A7C" w:rsidRPr="001439B1">
        <w:rPr>
          <w:rFonts w:ascii="Times New Roman" w:hAnsi="Times New Roman" w:cs="Times New Roman"/>
          <w:sz w:val="24"/>
          <w:szCs w:val="24"/>
        </w:rPr>
        <w:t>same</w:t>
      </w:r>
      <w:r w:rsidR="00A64A75" w:rsidRPr="001439B1">
        <w:rPr>
          <w:rFonts w:ascii="Times New Roman" w:hAnsi="Times New Roman" w:cs="Times New Roman"/>
          <w:sz w:val="24"/>
          <w:szCs w:val="24"/>
        </w:rPr>
        <w:t xml:space="preserve"> background, those from a disadvantaged background may not have </w:t>
      </w:r>
      <w:r w:rsidR="00A64A75" w:rsidRPr="001439B1">
        <w:rPr>
          <w:rFonts w:ascii="Times New Roman" w:hAnsi="Times New Roman" w:cs="Times New Roman"/>
          <w:sz w:val="24"/>
          <w:szCs w:val="24"/>
        </w:rPr>
        <w:lastRenderedPageBreak/>
        <w:t xml:space="preserve">developed some of this attributes, there is also the need to encompass them in the school community and make efforts to decrease social inequalities. This generation therefore presents current and future </w:t>
      </w:r>
      <w:r w:rsidR="00FD4A7C" w:rsidRPr="001439B1">
        <w:rPr>
          <w:rFonts w:ascii="Times New Roman" w:hAnsi="Times New Roman" w:cs="Times New Roman"/>
          <w:sz w:val="24"/>
          <w:szCs w:val="24"/>
        </w:rPr>
        <w:t>challenges</w:t>
      </w:r>
      <w:r w:rsidR="00A64A75" w:rsidRPr="001439B1">
        <w:rPr>
          <w:rFonts w:ascii="Times New Roman" w:hAnsi="Times New Roman" w:cs="Times New Roman"/>
          <w:sz w:val="24"/>
          <w:szCs w:val="24"/>
        </w:rPr>
        <w:t xml:space="preserve"> to </w:t>
      </w:r>
      <w:r w:rsidR="00E755ED" w:rsidRPr="001439B1">
        <w:rPr>
          <w:rFonts w:ascii="Times New Roman" w:hAnsi="Times New Roman" w:cs="Times New Roman"/>
          <w:sz w:val="24"/>
          <w:szCs w:val="24"/>
        </w:rPr>
        <w:t>education;</w:t>
      </w:r>
      <w:r w:rsidR="00A64A75" w:rsidRPr="001439B1">
        <w:rPr>
          <w:rFonts w:ascii="Times New Roman" w:hAnsi="Times New Roman" w:cs="Times New Roman"/>
          <w:sz w:val="24"/>
          <w:szCs w:val="24"/>
        </w:rPr>
        <w:t xml:space="preserve"> they also </w:t>
      </w:r>
      <w:r w:rsidR="00FD4A7C" w:rsidRPr="001439B1">
        <w:rPr>
          <w:rFonts w:ascii="Times New Roman" w:hAnsi="Times New Roman" w:cs="Times New Roman"/>
          <w:sz w:val="24"/>
          <w:szCs w:val="24"/>
        </w:rPr>
        <w:t>possess great potential for society and may be the next greatest generation</w:t>
      </w:r>
      <w:r w:rsidR="00E755ED">
        <w:rPr>
          <w:rFonts w:ascii="Times New Roman" w:hAnsi="Times New Roman" w:cs="Times New Roman"/>
          <w:sz w:val="24"/>
          <w:szCs w:val="24"/>
        </w:rPr>
        <w:t>.</w:t>
      </w:r>
    </w:p>
    <w:p w:rsidR="00151A3B" w:rsidRPr="001439B1" w:rsidRDefault="00151A3B" w:rsidP="001439B1">
      <w:pPr>
        <w:spacing w:line="480" w:lineRule="auto"/>
        <w:rPr>
          <w:rFonts w:ascii="Times New Roman" w:hAnsi="Times New Roman" w:cs="Times New Roman"/>
          <w:sz w:val="24"/>
          <w:szCs w:val="24"/>
        </w:rPr>
      </w:pPr>
    </w:p>
    <w:sectPr w:rsidR="00151A3B" w:rsidRPr="001439B1" w:rsidSect="00D430CD">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5" w:author="Carol DeArment" w:date="2016-05-30T08:49:00Z" w:initials="CD">
    <w:p w:rsidR="009A1993" w:rsidRDefault="009A1993">
      <w:pPr>
        <w:pStyle w:val="CommentText"/>
      </w:pPr>
      <w:r>
        <w:rPr>
          <w:rStyle w:val="CommentReference"/>
        </w:rPr>
        <w:annotationRef/>
      </w:r>
      <w:r>
        <w:rPr>
          <w:noProof/>
        </w:rPr>
        <w:t>The thesis statement should should make the purpose clear (to summarize the specific article) and should also provide a map for the main points you will focus upon.</w:t>
      </w:r>
    </w:p>
  </w:comment>
  <w:comment w:id="26" w:author="Carol DeArment" w:date="2016-05-30T08:53:00Z" w:initials="CD">
    <w:p w:rsidR="009A1993" w:rsidRDefault="009A1993">
      <w:pPr>
        <w:pStyle w:val="CommentText"/>
      </w:pPr>
      <w:r>
        <w:rPr>
          <w:rStyle w:val="CommentReference"/>
        </w:rPr>
        <w:annotationRef/>
      </w:r>
      <w:r>
        <w:rPr>
          <w:noProof/>
        </w:rPr>
        <w:t>Each body paragraph should begin with a statement of a main point to bne focused upon.</w:t>
      </w:r>
    </w:p>
  </w:comment>
  <w:comment w:id="27" w:author="Carol DeArment" w:date="2016-05-30T08:54:00Z" w:initials="CD">
    <w:p w:rsidR="009A1993" w:rsidRDefault="009A1993">
      <w:pPr>
        <w:pStyle w:val="CommentText"/>
      </w:pPr>
      <w:r>
        <w:rPr>
          <w:rStyle w:val="CommentReference"/>
        </w:rPr>
        <w:annotationRef/>
      </w:r>
      <w:r>
        <w:rPr>
          <w:noProof/>
        </w:rPr>
        <w:t>This is one of numerous examples of unclear and incorrect sentence structure.</w:t>
      </w:r>
    </w:p>
  </w:comment>
  <w:comment w:id="28" w:author="Carol DeArment" w:date="2016-05-30T08:54:00Z" w:initials="CD">
    <w:p w:rsidR="009A1993" w:rsidRDefault="009A1993">
      <w:pPr>
        <w:pStyle w:val="CommentText"/>
      </w:pPr>
      <w:r>
        <w:rPr>
          <w:rStyle w:val="CommentReference"/>
        </w:rPr>
        <w:annotationRef/>
      </w:r>
      <w:r>
        <w:rPr>
          <w:noProof/>
        </w:rPr>
        <w:t>Proofreading and revision is needed for clear, concise wording.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5C3ADB" w15:done="0"/>
  <w15:commentEx w15:paraId="594AC9E9" w15:done="0"/>
  <w15:commentEx w15:paraId="2530D998" w15:done="0"/>
  <w15:commentEx w15:paraId="5E186FEA"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666788"/>
    <w:multiLevelType w:val="multilevel"/>
    <w:tmpl w:val="1718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ol DeArment">
    <w15:presenceInfo w15:providerId="Windows Live" w15:userId="3dde2026749a4c6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881A8D"/>
    <w:rsid w:val="001057F8"/>
    <w:rsid w:val="001439B1"/>
    <w:rsid w:val="00151A3B"/>
    <w:rsid w:val="002D706F"/>
    <w:rsid w:val="005011F3"/>
    <w:rsid w:val="005B7DD4"/>
    <w:rsid w:val="005D3854"/>
    <w:rsid w:val="00881A8D"/>
    <w:rsid w:val="008D281C"/>
    <w:rsid w:val="009A1993"/>
    <w:rsid w:val="009D23DB"/>
    <w:rsid w:val="009D5BBB"/>
    <w:rsid w:val="009E0E48"/>
    <w:rsid w:val="00A4364D"/>
    <w:rsid w:val="00A64A75"/>
    <w:rsid w:val="00B70563"/>
    <w:rsid w:val="00D430CD"/>
    <w:rsid w:val="00E755ED"/>
    <w:rsid w:val="00F12D40"/>
    <w:rsid w:val="00F5137F"/>
    <w:rsid w:val="00FD4A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0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1993"/>
    <w:rPr>
      <w:sz w:val="16"/>
      <w:szCs w:val="16"/>
    </w:rPr>
  </w:style>
  <w:style w:type="paragraph" w:styleId="CommentText">
    <w:name w:val="annotation text"/>
    <w:basedOn w:val="Normal"/>
    <w:link w:val="CommentTextChar"/>
    <w:uiPriority w:val="99"/>
    <w:semiHidden/>
    <w:unhideWhenUsed/>
    <w:rsid w:val="009A1993"/>
    <w:pPr>
      <w:spacing w:line="240" w:lineRule="auto"/>
    </w:pPr>
    <w:rPr>
      <w:sz w:val="20"/>
      <w:szCs w:val="20"/>
    </w:rPr>
  </w:style>
  <w:style w:type="character" w:customStyle="1" w:styleId="CommentTextChar">
    <w:name w:val="Comment Text Char"/>
    <w:basedOn w:val="DefaultParagraphFont"/>
    <w:link w:val="CommentText"/>
    <w:uiPriority w:val="99"/>
    <w:semiHidden/>
    <w:rsid w:val="009A1993"/>
    <w:rPr>
      <w:sz w:val="20"/>
      <w:szCs w:val="20"/>
    </w:rPr>
  </w:style>
  <w:style w:type="paragraph" w:styleId="CommentSubject">
    <w:name w:val="annotation subject"/>
    <w:basedOn w:val="CommentText"/>
    <w:next w:val="CommentText"/>
    <w:link w:val="CommentSubjectChar"/>
    <w:uiPriority w:val="99"/>
    <w:semiHidden/>
    <w:unhideWhenUsed/>
    <w:rsid w:val="009A1993"/>
    <w:rPr>
      <w:b/>
      <w:bCs/>
    </w:rPr>
  </w:style>
  <w:style w:type="character" w:customStyle="1" w:styleId="CommentSubjectChar">
    <w:name w:val="Comment Subject Char"/>
    <w:basedOn w:val="CommentTextChar"/>
    <w:link w:val="CommentSubject"/>
    <w:uiPriority w:val="99"/>
    <w:semiHidden/>
    <w:rsid w:val="009A1993"/>
    <w:rPr>
      <w:b/>
      <w:bCs/>
      <w:sz w:val="20"/>
      <w:szCs w:val="20"/>
    </w:rPr>
  </w:style>
  <w:style w:type="paragraph" w:styleId="Revision">
    <w:name w:val="Revision"/>
    <w:hidden/>
    <w:uiPriority w:val="99"/>
    <w:semiHidden/>
    <w:rsid w:val="009A1993"/>
    <w:pPr>
      <w:spacing w:after="0" w:line="240" w:lineRule="auto"/>
    </w:pPr>
  </w:style>
  <w:style w:type="paragraph" w:styleId="BalloonText">
    <w:name w:val="Balloon Text"/>
    <w:basedOn w:val="Normal"/>
    <w:link w:val="BalloonTextChar"/>
    <w:uiPriority w:val="99"/>
    <w:semiHidden/>
    <w:unhideWhenUsed/>
    <w:rsid w:val="009A19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99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Barnes Lab</Company>
  <LinksUpToDate>false</LinksUpToDate>
  <CharactersWithSpaces>5161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dc:creator>
  <cp:lastModifiedBy>Monica</cp:lastModifiedBy>
  <cp:revision>2</cp:revision>
  <dcterms:created xsi:type="dcterms:W3CDTF">2016-06-03T15:48:00Z</dcterms:created>
  <dcterms:modified xsi:type="dcterms:W3CDTF">2016-06-03T15:48:00Z</dcterms:modified>
</cp:coreProperties>
</file>